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ADC94" w14:textId="77777777" w:rsidR="00A4322C" w:rsidRPr="00297E41" w:rsidRDefault="00097A52" w:rsidP="00A4322C">
      <w:pPr>
        <w:rPr>
          <w:rFonts w:ascii="Arial" w:hAnsi="Arial" w:cs="Arial"/>
          <w:b/>
        </w:rPr>
      </w:pPr>
      <w:r>
        <w:rPr>
          <w:rFonts w:ascii="Arial" w:hAnsi="Arial" w:cs="Arial"/>
          <w:b/>
        </w:rPr>
        <w:t xml:space="preserve">IT </w:t>
      </w:r>
      <w:r w:rsidR="008B7E5B">
        <w:rPr>
          <w:rFonts w:ascii="Arial" w:hAnsi="Arial" w:cs="Arial"/>
          <w:b/>
        </w:rPr>
        <w:t>Automation</w:t>
      </w:r>
      <w:r>
        <w:rPr>
          <w:rFonts w:ascii="Arial" w:hAnsi="Arial" w:cs="Arial"/>
          <w:b/>
        </w:rPr>
        <w:t xml:space="preserve"> Analyst</w:t>
      </w:r>
    </w:p>
    <w:p w14:paraId="744D0BE1" w14:textId="77777777" w:rsidR="001F017A" w:rsidRPr="00297E41" w:rsidRDefault="001F017A" w:rsidP="00A4322C">
      <w:pPr>
        <w:rPr>
          <w:rFonts w:ascii="Arial" w:hAnsi="Arial" w:cs="Arial"/>
          <w:b/>
        </w:rPr>
      </w:pPr>
    </w:p>
    <w:p w14:paraId="4ACDA927" w14:textId="77777777" w:rsidR="0012343C" w:rsidRDefault="006A5CD0" w:rsidP="00A4322C">
      <w:pPr>
        <w:rPr>
          <w:rFonts w:ascii="Arial" w:hAnsi="Arial" w:cs="Arial"/>
          <w:b/>
        </w:rPr>
      </w:pPr>
      <w:commentRangeStart w:id="0"/>
      <w:r w:rsidRPr="00297E41">
        <w:rPr>
          <w:rFonts w:ascii="Arial" w:hAnsi="Arial" w:cs="Arial"/>
          <w:b/>
        </w:rPr>
        <w:t xml:space="preserve">The Opportunity: </w:t>
      </w:r>
      <w:commentRangeEnd w:id="0"/>
      <w:r w:rsidR="00463E7D">
        <w:rPr>
          <w:rStyle w:val="CommentReference"/>
        </w:rPr>
        <w:commentReference w:id="0"/>
      </w:r>
    </w:p>
    <w:p w14:paraId="4EDF2518" w14:textId="77777777" w:rsidR="00297E41" w:rsidRPr="00297E41" w:rsidRDefault="00297E41" w:rsidP="00A4322C">
      <w:pPr>
        <w:rPr>
          <w:rFonts w:ascii="Arial" w:hAnsi="Arial" w:cs="Arial"/>
          <w:b/>
        </w:rPr>
      </w:pPr>
    </w:p>
    <w:p w14:paraId="619EE115" w14:textId="77777777" w:rsidR="00A4322C" w:rsidRPr="00297E41" w:rsidRDefault="00320592" w:rsidP="00A4322C">
      <w:pPr>
        <w:rPr>
          <w:rFonts w:ascii="Arial" w:hAnsi="Arial" w:cs="Arial"/>
        </w:rPr>
      </w:pPr>
      <w:del w:id="1" w:author="John Snow" w:date="2020-11-26T13:43:00Z">
        <w:r w:rsidDel="00463E7D">
          <w:rPr>
            <w:rFonts w:ascii="Arial" w:hAnsi="Arial" w:cs="Arial"/>
          </w:rPr>
          <w:delText>Corporate c</w:delText>
        </w:r>
        <w:r w:rsidR="00A822F7" w:rsidRPr="00297E41" w:rsidDel="00463E7D">
          <w:rPr>
            <w:rFonts w:ascii="Arial" w:hAnsi="Arial" w:cs="Arial"/>
          </w:rPr>
          <w:delText>ommunication</w:delText>
        </w:r>
        <w:r w:rsidR="00B1670C" w:rsidRPr="00297E41" w:rsidDel="00463E7D">
          <w:rPr>
            <w:rFonts w:ascii="Arial" w:hAnsi="Arial" w:cs="Arial"/>
          </w:rPr>
          <w:delText xml:space="preserve"> is the keystone of effective business operations.</w:delText>
        </w:r>
        <w:r w:rsidR="00A822F7" w:rsidRPr="00297E41" w:rsidDel="00463E7D">
          <w:rPr>
            <w:rFonts w:ascii="Arial" w:hAnsi="Arial" w:cs="Arial"/>
          </w:rPr>
          <w:delText xml:space="preserve"> </w:delText>
        </w:r>
      </w:del>
      <w:r w:rsidR="00A822F7" w:rsidRPr="00297E41">
        <w:rPr>
          <w:rFonts w:ascii="Arial" w:hAnsi="Arial" w:cs="Arial"/>
        </w:rPr>
        <w:t xml:space="preserve">At Canadian Natural our Information Systems (IS) Operations Team supports over </w:t>
      </w:r>
      <w:ins w:id="2" w:author="John Snow" w:date="2020-11-26T13:44:00Z">
        <w:r w:rsidR="00463E7D">
          <w:rPr>
            <w:rFonts w:ascii="Arial" w:hAnsi="Arial" w:cs="Arial"/>
          </w:rPr>
          <w:t>10,000</w:t>
        </w:r>
      </w:ins>
      <w:del w:id="3" w:author="John Snow" w:date="2020-11-26T13:44:00Z">
        <w:r w:rsidR="00A822F7" w:rsidRPr="00297E41" w:rsidDel="00463E7D">
          <w:rPr>
            <w:rFonts w:ascii="Arial" w:hAnsi="Arial" w:cs="Arial"/>
          </w:rPr>
          <w:delText xml:space="preserve">ten thousand </w:delText>
        </w:r>
      </w:del>
      <w:ins w:id="4" w:author="John Snow" w:date="2020-11-26T13:44:00Z">
        <w:r w:rsidR="00463E7D">
          <w:rPr>
            <w:rFonts w:ascii="Arial" w:hAnsi="Arial" w:cs="Arial"/>
          </w:rPr>
          <w:t xml:space="preserve"> </w:t>
        </w:r>
      </w:ins>
      <w:r w:rsidR="00A822F7" w:rsidRPr="00297E41">
        <w:rPr>
          <w:rFonts w:ascii="Arial" w:hAnsi="Arial" w:cs="Arial"/>
        </w:rPr>
        <w:t>users</w:t>
      </w:r>
      <w:ins w:id="5" w:author="John Snow" w:date="2020-11-26T13:43:00Z">
        <w:r w:rsidR="00463E7D">
          <w:rPr>
            <w:rFonts w:ascii="Arial" w:hAnsi="Arial" w:cs="Arial"/>
          </w:rPr>
          <w:t xml:space="preserve"> and over 20,000</w:t>
        </w:r>
      </w:ins>
      <w:r w:rsidR="00A822F7" w:rsidRPr="00297E41">
        <w:rPr>
          <w:rFonts w:ascii="Arial" w:hAnsi="Arial" w:cs="Arial"/>
        </w:rPr>
        <w:t xml:space="preserve"> </w:t>
      </w:r>
      <w:ins w:id="6" w:author="John Snow" w:date="2020-11-26T13:44:00Z">
        <w:r w:rsidR="00463E7D">
          <w:rPr>
            <w:rFonts w:ascii="Arial" w:hAnsi="Arial" w:cs="Arial"/>
          </w:rPr>
          <w:t xml:space="preserve">endpoints </w:t>
        </w:r>
      </w:ins>
      <w:r w:rsidR="00EF52D1">
        <w:rPr>
          <w:rFonts w:ascii="Arial" w:hAnsi="Arial" w:cs="Arial"/>
        </w:rPr>
        <w:t xml:space="preserve">globally.  </w:t>
      </w:r>
      <w:r w:rsidR="00B1670C" w:rsidRPr="00297E41">
        <w:rPr>
          <w:rFonts w:ascii="Arial" w:hAnsi="Arial" w:cs="Arial"/>
        </w:rPr>
        <w:t xml:space="preserve">In recent years our </w:t>
      </w:r>
      <w:del w:id="7" w:author="John Snow" w:date="2020-11-26T13:44:00Z">
        <w:r w:rsidR="00B1670C" w:rsidRPr="00297E41" w:rsidDel="00463E7D">
          <w:rPr>
            <w:rFonts w:ascii="Arial" w:hAnsi="Arial" w:cs="Arial"/>
          </w:rPr>
          <w:delText xml:space="preserve">Communication and </w:delText>
        </w:r>
      </w:del>
      <w:r w:rsidR="00B1670C" w:rsidRPr="00297E41">
        <w:rPr>
          <w:rFonts w:ascii="Arial" w:hAnsi="Arial" w:cs="Arial"/>
        </w:rPr>
        <w:t xml:space="preserve">Automation team has executed several technology driven initiatives that have streamlined service delivery and added significant value to Canadian Natural. As </w:t>
      </w:r>
      <w:ins w:id="8" w:author="John Snow" w:date="2020-11-26T13:45:00Z">
        <w:r w:rsidR="00463E7D">
          <w:rPr>
            <w:rFonts w:ascii="Arial" w:hAnsi="Arial" w:cs="Arial"/>
          </w:rPr>
          <w:t xml:space="preserve">an </w:t>
        </w:r>
      </w:ins>
      <w:del w:id="9" w:author="John Snow" w:date="2020-11-26T13:45:00Z">
        <w:r w:rsidR="00B1670C" w:rsidRPr="00297E41" w:rsidDel="00463E7D">
          <w:rPr>
            <w:rFonts w:ascii="Arial" w:hAnsi="Arial" w:cs="Arial"/>
          </w:rPr>
          <w:delText xml:space="preserve">technical </w:delText>
        </w:r>
      </w:del>
      <w:r w:rsidR="00B1670C" w:rsidRPr="00297E41">
        <w:rPr>
          <w:rFonts w:ascii="Arial" w:hAnsi="Arial" w:cs="Arial"/>
        </w:rPr>
        <w:t>expert on the team</w:t>
      </w:r>
      <w:r>
        <w:rPr>
          <w:rFonts w:ascii="Arial" w:hAnsi="Arial" w:cs="Arial"/>
        </w:rPr>
        <w:t>,</w:t>
      </w:r>
      <w:r w:rsidR="00B1670C" w:rsidRPr="00297E41">
        <w:rPr>
          <w:rFonts w:ascii="Arial" w:hAnsi="Arial" w:cs="Arial"/>
        </w:rPr>
        <w:t xml:space="preserve"> this a great opportunity to contribute to the </w:t>
      </w:r>
      <w:ins w:id="10" w:author="John Snow" w:date="2020-11-26T13:45:00Z">
        <w:r w:rsidR="00463E7D">
          <w:rPr>
            <w:rFonts w:ascii="Arial" w:hAnsi="Arial" w:cs="Arial"/>
          </w:rPr>
          <w:t xml:space="preserve">automation of IS </w:t>
        </w:r>
      </w:ins>
      <w:del w:id="11" w:author="John Snow" w:date="2020-11-26T13:45:00Z">
        <w:r w:rsidR="00B1670C" w:rsidRPr="00297E41" w:rsidDel="00463E7D">
          <w:rPr>
            <w:rFonts w:ascii="Arial" w:hAnsi="Arial" w:cs="Arial"/>
          </w:rPr>
          <w:delText>evolution of</w:delText>
        </w:r>
      </w:del>
      <w:ins w:id="12" w:author="John Snow" w:date="2020-11-26T13:46:00Z">
        <w:r w:rsidR="00463E7D">
          <w:rPr>
            <w:rFonts w:ascii="Arial" w:hAnsi="Arial" w:cs="Arial"/>
          </w:rPr>
          <w:t>infrastructure</w:t>
        </w:r>
      </w:ins>
      <w:ins w:id="13" w:author="John Snow" w:date="2020-11-26T13:45:00Z">
        <w:r w:rsidR="00463E7D">
          <w:rPr>
            <w:rFonts w:ascii="Arial" w:hAnsi="Arial" w:cs="Arial"/>
          </w:rPr>
          <w:t>.</w:t>
        </w:r>
      </w:ins>
      <w:del w:id="14" w:author="John Snow" w:date="2020-11-26T13:45:00Z">
        <w:r w:rsidR="00B1670C" w:rsidRPr="00297E41" w:rsidDel="00463E7D">
          <w:rPr>
            <w:rFonts w:ascii="Arial" w:hAnsi="Arial" w:cs="Arial"/>
          </w:rPr>
          <w:delText xml:space="preserve"> Canadian Natural</w:delText>
        </w:r>
        <w:r w:rsidR="007A08C9" w:rsidDel="00463E7D">
          <w:rPr>
            <w:rFonts w:ascii="Arial" w:hAnsi="Arial" w:cs="Arial"/>
          </w:rPr>
          <w:delText>’</w:delText>
        </w:r>
        <w:r w:rsidR="00B1670C" w:rsidRPr="00297E41" w:rsidDel="00463E7D">
          <w:rPr>
            <w:rFonts w:ascii="Arial" w:hAnsi="Arial" w:cs="Arial"/>
          </w:rPr>
          <w:delText>s IS operations.</w:delText>
        </w:r>
      </w:del>
    </w:p>
    <w:p w14:paraId="272DDAE4" w14:textId="77777777" w:rsidR="00FE29B1" w:rsidRPr="00297E41" w:rsidRDefault="00FE29B1" w:rsidP="00A4322C">
      <w:pPr>
        <w:rPr>
          <w:rFonts w:ascii="Arial" w:hAnsi="Arial" w:cs="Arial"/>
          <w:b/>
        </w:rPr>
      </w:pPr>
    </w:p>
    <w:p w14:paraId="253324C3" w14:textId="77777777" w:rsidR="00A4322C" w:rsidRPr="00297E41" w:rsidRDefault="00C75205" w:rsidP="00A4322C">
      <w:pPr>
        <w:rPr>
          <w:rFonts w:ascii="Arial" w:hAnsi="Arial" w:cs="Arial"/>
          <w:b/>
        </w:rPr>
      </w:pPr>
      <w:r w:rsidRPr="00297E41">
        <w:rPr>
          <w:rFonts w:ascii="Arial" w:hAnsi="Arial" w:cs="Arial"/>
          <w:b/>
        </w:rPr>
        <w:t>Key</w:t>
      </w:r>
      <w:r w:rsidR="00A87DD9" w:rsidRPr="00297E41">
        <w:rPr>
          <w:rFonts w:ascii="Arial" w:hAnsi="Arial" w:cs="Arial"/>
          <w:b/>
        </w:rPr>
        <w:t xml:space="preserve"> Accountabilities</w:t>
      </w:r>
      <w:r w:rsidR="00BF04B1" w:rsidRPr="00297E41">
        <w:rPr>
          <w:rFonts w:ascii="Arial" w:hAnsi="Arial" w:cs="Arial"/>
          <w:b/>
        </w:rPr>
        <w:t>:</w:t>
      </w:r>
    </w:p>
    <w:p w14:paraId="36160EB4" w14:textId="77777777" w:rsidR="001F017A" w:rsidRPr="00297E41" w:rsidRDefault="001F017A" w:rsidP="001F017A">
      <w:pPr>
        <w:rPr>
          <w:rFonts w:ascii="Arial" w:hAnsi="Arial" w:cs="Arial"/>
          <w:b/>
        </w:rPr>
      </w:pPr>
    </w:p>
    <w:p w14:paraId="073EDC45" w14:textId="77777777" w:rsidR="00297E41" w:rsidRPr="00297E41" w:rsidRDefault="00463E7D" w:rsidP="00297E41">
      <w:pPr>
        <w:pStyle w:val="ListBullet1"/>
        <w:numPr>
          <w:ilvl w:val="0"/>
          <w:numId w:val="22"/>
        </w:numPr>
        <w:rPr>
          <w:sz w:val="24"/>
          <w:szCs w:val="24"/>
        </w:rPr>
      </w:pPr>
      <w:ins w:id="15" w:author="John Snow" w:date="2020-11-26T13:48:00Z">
        <w:r>
          <w:rPr>
            <w:sz w:val="24"/>
            <w:szCs w:val="24"/>
          </w:rPr>
          <w:t xml:space="preserve">Develop </w:t>
        </w:r>
      </w:ins>
      <w:del w:id="16" w:author="John Snow" w:date="2020-11-26T13:48:00Z">
        <w:r w:rsidR="00297E41" w:rsidRPr="00297E41" w:rsidDel="00463E7D">
          <w:rPr>
            <w:sz w:val="24"/>
            <w:szCs w:val="24"/>
          </w:rPr>
          <w:delText xml:space="preserve">Architect </w:delText>
        </w:r>
      </w:del>
      <w:r w:rsidR="00297E41" w:rsidRPr="00297E41">
        <w:rPr>
          <w:sz w:val="24"/>
          <w:szCs w:val="24"/>
        </w:rPr>
        <w:t xml:space="preserve">automation </w:t>
      </w:r>
      <w:ins w:id="17" w:author="John Snow" w:date="2020-11-26T13:48:00Z">
        <w:r>
          <w:rPr>
            <w:sz w:val="24"/>
            <w:szCs w:val="24"/>
          </w:rPr>
          <w:t xml:space="preserve">systems and </w:t>
        </w:r>
      </w:ins>
      <w:r w:rsidR="00297E41" w:rsidRPr="00297E41">
        <w:rPr>
          <w:sz w:val="24"/>
          <w:szCs w:val="24"/>
        </w:rPr>
        <w:t>processes for all manner of IS Operations technologies including:</w:t>
      </w:r>
    </w:p>
    <w:p w14:paraId="1195047B" w14:textId="77777777" w:rsidR="00297E41" w:rsidRPr="00297E41" w:rsidRDefault="00297E41" w:rsidP="00297E41">
      <w:pPr>
        <w:pStyle w:val="ListBullet1"/>
        <w:numPr>
          <w:ilvl w:val="1"/>
          <w:numId w:val="27"/>
        </w:numPr>
        <w:rPr>
          <w:sz w:val="24"/>
          <w:szCs w:val="24"/>
        </w:rPr>
      </w:pPr>
      <w:r w:rsidRPr="00297E41">
        <w:rPr>
          <w:sz w:val="24"/>
          <w:szCs w:val="24"/>
        </w:rPr>
        <w:t>Telephony systems</w:t>
      </w:r>
      <w:r w:rsidR="00097A52">
        <w:rPr>
          <w:sz w:val="24"/>
          <w:szCs w:val="24"/>
        </w:rPr>
        <w:t>, MS Exchange</w:t>
      </w:r>
      <w:r w:rsidRPr="00297E41">
        <w:rPr>
          <w:sz w:val="24"/>
          <w:szCs w:val="24"/>
        </w:rPr>
        <w:t xml:space="preserve"> &amp; Windows/Linux Server management</w:t>
      </w:r>
    </w:p>
    <w:p w14:paraId="1CD9AC1E" w14:textId="77777777" w:rsidR="00297E41" w:rsidRPr="00297E41" w:rsidRDefault="00297E41" w:rsidP="00297E41">
      <w:pPr>
        <w:pStyle w:val="ListBullet1"/>
        <w:numPr>
          <w:ilvl w:val="1"/>
          <w:numId w:val="27"/>
        </w:numPr>
        <w:rPr>
          <w:sz w:val="24"/>
          <w:szCs w:val="24"/>
        </w:rPr>
      </w:pPr>
      <w:r w:rsidRPr="00297E41">
        <w:rPr>
          <w:sz w:val="24"/>
          <w:szCs w:val="24"/>
        </w:rPr>
        <w:t>Service Desk incident management</w:t>
      </w:r>
    </w:p>
    <w:p w14:paraId="65ACAEAC" w14:textId="77777777" w:rsidR="00297E41" w:rsidRDefault="00297E41" w:rsidP="00297E41">
      <w:pPr>
        <w:pStyle w:val="ListBullet1"/>
        <w:numPr>
          <w:ilvl w:val="1"/>
          <w:numId w:val="27"/>
        </w:numPr>
        <w:rPr>
          <w:sz w:val="24"/>
          <w:szCs w:val="24"/>
        </w:rPr>
      </w:pPr>
      <w:r w:rsidRPr="00297E41">
        <w:rPr>
          <w:sz w:val="24"/>
          <w:szCs w:val="24"/>
        </w:rPr>
        <w:t xml:space="preserve">Storage </w:t>
      </w:r>
      <w:r>
        <w:rPr>
          <w:sz w:val="24"/>
          <w:szCs w:val="24"/>
        </w:rPr>
        <w:t xml:space="preserve">&amp; </w:t>
      </w:r>
      <w:r w:rsidRPr="00297E41">
        <w:rPr>
          <w:sz w:val="24"/>
          <w:szCs w:val="24"/>
        </w:rPr>
        <w:t>Cybersecurity systems</w:t>
      </w:r>
    </w:p>
    <w:p w14:paraId="2CB5EA08" w14:textId="77777777" w:rsidR="00297E41" w:rsidRPr="00097A52" w:rsidRDefault="00097A52" w:rsidP="00E91B42">
      <w:pPr>
        <w:pStyle w:val="ListBullet1"/>
        <w:numPr>
          <w:ilvl w:val="1"/>
          <w:numId w:val="27"/>
        </w:numPr>
        <w:rPr>
          <w:sz w:val="24"/>
          <w:szCs w:val="24"/>
        </w:rPr>
      </w:pPr>
      <w:r w:rsidRPr="00097A52">
        <w:rPr>
          <w:sz w:val="24"/>
          <w:szCs w:val="24"/>
        </w:rPr>
        <w:t>VMWare and</w:t>
      </w:r>
      <w:r>
        <w:rPr>
          <w:sz w:val="24"/>
          <w:szCs w:val="24"/>
        </w:rPr>
        <w:t xml:space="preserve"> </w:t>
      </w:r>
      <w:r w:rsidR="00297E41" w:rsidRPr="00097A52">
        <w:rPr>
          <w:sz w:val="24"/>
          <w:szCs w:val="24"/>
        </w:rPr>
        <w:t>User/Group management</w:t>
      </w:r>
    </w:p>
    <w:p w14:paraId="59DFFDCF" w14:textId="77777777" w:rsidR="00297E41" w:rsidRPr="00297E41" w:rsidRDefault="00297E41" w:rsidP="005D56B4">
      <w:pPr>
        <w:pStyle w:val="ListBullet1"/>
        <w:numPr>
          <w:ilvl w:val="0"/>
          <w:numId w:val="22"/>
        </w:numPr>
        <w:rPr>
          <w:sz w:val="24"/>
          <w:szCs w:val="24"/>
        </w:rPr>
      </w:pPr>
      <w:r w:rsidRPr="00297E41">
        <w:rPr>
          <w:sz w:val="24"/>
          <w:szCs w:val="24"/>
        </w:rPr>
        <w:t>Provide System support for:</w:t>
      </w:r>
    </w:p>
    <w:p w14:paraId="0118E44A" w14:textId="77777777" w:rsidR="00297E41" w:rsidRPr="00297E41" w:rsidRDefault="00297E41" w:rsidP="00297E41">
      <w:pPr>
        <w:pStyle w:val="ListBullet1"/>
        <w:numPr>
          <w:ilvl w:val="1"/>
          <w:numId w:val="27"/>
        </w:numPr>
        <w:rPr>
          <w:sz w:val="24"/>
          <w:szCs w:val="24"/>
        </w:rPr>
      </w:pPr>
      <w:r w:rsidRPr="00297E41">
        <w:rPr>
          <w:sz w:val="24"/>
          <w:szCs w:val="24"/>
        </w:rPr>
        <w:t>Servers and technologies delivering automat</w:t>
      </w:r>
      <w:ins w:id="18" w:author="John Snow" w:date="2020-11-26T13:51:00Z">
        <w:r w:rsidR="00747168">
          <w:rPr>
            <w:sz w:val="24"/>
            <w:szCs w:val="24"/>
          </w:rPr>
          <w:t>ed IT processes</w:t>
        </w:r>
      </w:ins>
      <w:del w:id="19" w:author="John Snow" w:date="2020-11-26T13:51:00Z">
        <w:r w:rsidRPr="00297E41" w:rsidDel="00747168">
          <w:rPr>
            <w:sz w:val="24"/>
            <w:szCs w:val="24"/>
          </w:rPr>
          <w:delText>ion</w:delText>
        </w:r>
      </w:del>
    </w:p>
    <w:p w14:paraId="32FAA88D" w14:textId="77777777" w:rsidR="00297E41" w:rsidRPr="00297E41" w:rsidRDefault="00297E41" w:rsidP="00297E41">
      <w:pPr>
        <w:pStyle w:val="ListBullet1"/>
        <w:numPr>
          <w:ilvl w:val="1"/>
          <w:numId w:val="27"/>
        </w:numPr>
        <w:rPr>
          <w:sz w:val="24"/>
          <w:szCs w:val="24"/>
        </w:rPr>
      </w:pPr>
      <w:r w:rsidRPr="00297E41">
        <w:rPr>
          <w:sz w:val="24"/>
          <w:szCs w:val="24"/>
        </w:rPr>
        <w:t>Tier 3 infrastructure monitoring</w:t>
      </w:r>
      <w:r>
        <w:rPr>
          <w:sz w:val="24"/>
          <w:szCs w:val="24"/>
        </w:rPr>
        <w:t xml:space="preserve"> </w:t>
      </w:r>
      <w:ins w:id="20" w:author="John Snow" w:date="2020-11-26T13:51:00Z">
        <w:r w:rsidR="00747168">
          <w:rPr>
            <w:sz w:val="24"/>
            <w:szCs w:val="24"/>
          </w:rPr>
          <w:t xml:space="preserve">and </w:t>
        </w:r>
      </w:ins>
      <w:r>
        <w:rPr>
          <w:sz w:val="24"/>
          <w:szCs w:val="24"/>
        </w:rPr>
        <w:t>troubleshooting</w:t>
      </w:r>
    </w:p>
    <w:p w14:paraId="5520EF81" w14:textId="77777777" w:rsidR="00297E41" w:rsidDel="00747168" w:rsidRDefault="00297E41" w:rsidP="00297E41">
      <w:pPr>
        <w:pStyle w:val="ListBullet1"/>
        <w:numPr>
          <w:ilvl w:val="0"/>
          <w:numId w:val="22"/>
        </w:numPr>
        <w:rPr>
          <w:del w:id="21" w:author="John Snow" w:date="2020-11-26T13:51:00Z"/>
          <w:sz w:val="24"/>
          <w:szCs w:val="24"/>
        </w:rPr>
      </w:pPr>
      <w:del w:id="22" w:author="John Snow" w:date="2020-11-26T13:51:00Z">
        <w:r w:rsidRPr="00297E41" w:rsidDel="00747168">
          <w:rPr>
            <w:sz w:val="24"/>
            <w:szCs w:val="24"/>
          </w:rPr>
          <w:delText>Systems support for IS Development and business systems automation</w:delText>
        </w:r>
      </w:del>
    </w:p>
    <w:p w14:paraId="6B911BBD" w14:textId="77777777" w:rsidR="007A08C9" w:rsidRPr="0052179E" w:rsidRDefault="007A08C9" w:rsidP="00297E41">
      <w:pPr>
        <w:pStyle w:val="ListBullet1"/>
        <w:numPr>
          <w:ilvl w:val="0"/>
          <w:numId w:val="22"/>
        </w:numPr>
        <w:rPr>
          <w:sz w:val="24"/>
          <w:szCs w:val="24"/>
        </w:rPr>
      </w:pPr>
      <w:r w:rsidRPr="0052179E">
        <w:rPr>
          <w:sz w:val="24"/>
          <w:szCs w:val="24"/>
        </w:rPr>
        <w:t xml:space="preserve">As part of the Automation team, contribute to project development, </w:t>
      </w:r>
      <w:r w:rsidR="00594A33" w:rsidRPr="0052179E">
        <w:rPr>
          <w:sz w:val="24"/>
          <w:szCs w:val="24"/>
        </w:rPr>
        <w:t>initiation</w:t>
      </w:r>
      <w:r w:rsidRPr="0052179E">
        <w:rPr>
          <w:sz w:val="24"/>
          <w:szCs w:val="24"/>
        </w:rPr>
        <w:t xml:space="preserve"> and execution </w:t>
      </w:r>
    </w:p>
    <w:p w14:paraId="38E20B29" w14:textId="77777777" w:rsidR="001F017A" w:rsidRPr="00297E41" w:rsidRDefault="001F017A" w:rsidP="001F017A">
      <w:pPr>
        <w:rPr>
          <w:rFonts w:ascii="Arial" w:hAnsi="Arial" w:cs="Arial"/>
          <w:b/>
          <w:color w:val="FF0000"/>
        </w:rPr>
      </w:pPr>
    </w:p>
    <w:p w14:paraId="52D2F424" w14:textId="77777777" w:rsidR="001F017A" w:rsidRPr="00297E41" w:rsidRDefault="00E51A6D" w:rsidP="001F017A">
      <w:pPr>
        <w:rPr>
          <w:rFonts w:ascii="Arial" w:hAnsi="Arial" w:cs="Arial"/>
          <w:b/>
        </w:rPr>
      </w:pPr>
      <w:r w:rsidRPr="00297E41">
        <w:rPr>
          <w:rFonts w:ascii="Arial" w:hAnsi="Arial" w:cs="Arial"/>
          <w:b/>
        </w:rPr>
        <w:t>Other Details</w:t>
      </w:r>
      <w:r w:rsidR="001F017A" w:rsidRPr="00297E41">
        <w:rPr>
          <w:rFonts w:ascii="Arial" w:hAnsi="Arial" w:cs="Arial"/>
          <w:b/>
        </w:rPr>
        <w:t>:</w:t>
      </w:r>
    </w:p>
    <w:p w14:paraId="01ECF787" w14:textId="77777777" w:rsidR="00E51A6D" w:rsidRPr="00297E41" w:rsidRDefault="00E51A6D" w:rsidP="00E51A6D">
      <w:pPr>
        <w:rPr>
          <w:rFonts w:ascii="Arial" w:hAnsi="Arial" w:cs="Arial"/>
          <w:b/>
        </w:rPr>
      </w:pPr>
    </w:p>
    <w:p w14:paraId="7AE09F7A" w14:textId="77777777" w:rsidR="00E51A6D" w:rsidRPr="00297E41" w:rsidRDefault="00E51A6D" w:rsidP="001F55A2">
      <w:pPr>
        <w:pStyle w:val="ListParagraph"/>
        <w:numPr>
          <w:ilvl w:val="0"/>
          <w:numId w:val="21"/>
        </w:numPr>
        <w:rPr>
          <w:rFonts w:ascii="Arial" w:hAnsi="Arial" w:cs="Arial"/>
        </w:rPr>
      </w:pPr>
      <w:r w:rsidRPr="00297E41">
        <w:rPr>
          <w:rFonts w:ascii="Arial" w:hAnsi="Arial" w:cs="Arial"/>
        </w:rPr>
        <w:t>Job location</w:t>
      </w:r>
      <w:r w:rsidR="00297E41" w:rsidRPr="00297E41">
        <w:rPr>
          <w:rFonts w:ascii="Arial" w:hAnsi="Arial" w:cs="Arial"/>
        </w:rPr>
        <w:t>: Calgary, Alberta</w:t>
      </w:r>
    </w:p>
    <w:p w14:paraId="1652F653" w14:textId="77777777" w:rsidR="009243AA" w:rsidRPr="00297E41" w:rsidRDefault="009243AA" w:rsidP="009243AA">
      <w:pPr>
        <w:pStyle w:val="ListParagraph"/>
        <w:numPr>
          <w:ilvl w:val="0"/>
          <w:numId w:val="16"/>
        </w:numPr>
        <w:rPr>
          <w:rFonts w:ascii="Arial" w:hAnsi="Arial" w:cs="Arial"/>
          <w:lang w:val="en"/>
        </w:rPr>
      </w:pPr>
      <w:r w:rsidRPr="00297E41">
        <w:rPr>
          <w:rFonts w:ascii="Arial" w:hAnsi="Arial" w:cs="Arial"/>
          <w:lang w:val="en"/>
        </w:rPr>
        <w:t>Eligible for relocation pursuant to Canadian Natural’s Relocation Regular Policy</w:t>
      </w:r>
    </w:p>
    <w:p w14:paraId="07C08108" w14:textId="77777777" w:rsidR="00E51A6D" w:rsidRPr="00297E41" w:rsidRDefault="00297E41" w:rsidP="001F55A2">
      <w:pPr>
        <w:pStyle w:val="ListParagraph"/>
        <w:numPr>
          <w:ilvl w:val="0"/>
          <w:numId w:val="16"/>
        </w:numPr>
        <w:rPr>
          <w:rFonts w:ascii="Arial" w:hAnsi="Arial" w:cs="Arial"/>
        </w:rPr>
      </w:pPr>
      <w:r w:rsidRPr="00297E41">
        <w:rPr>
          <w:rFonts w:ascii="Arial" w:hAnsi="Arial" w:cs="Arial"/>
          <w:lang w:val="en"/>
        </w:rPr>
        <w:t>Shift: 5 days on, 2 days off – Monday to Friday</w:t>
      </w:r>
    </w:p>
    <w:p w14:paraId="7F22D031" w14:textId="77777777" w:rsidR="001F55A2" w:rsidRPr="00297E41" w:rsidRDefault="00E51A6D" w:rsidP="00FE29B1">
      <w:pPr>
        <w:pStyle w:val="ListParagraph"/>
        <w:numPr>
          <w:ilvl w:val="0"/>
          <w:numId w:val="21"/>
        </w:numPr>
        <w:rPr>
          <w:rFonts w:ascii="Arial" w:hAnsi="Arial" w:cs="Arial"/>
        </w:rPr>
      </w:pPr>
      <w:r w:rsidRPr="00297E41">
        <w:rPr>
          <w:rFonts w:ascii="Arial" w:hAnsi="Arial" w:cs="Arial"/>
        </w:rPr>
        <w:t>Competitive salary, st</w:t>
      </w:r>
      <w:r w:rsidR="004F5A20" w:rsidRPr="00297E41">
        <w:rPr>
          <w:rFonts w:ascii="Arial" w:hAnsi="Arial" w:cs="Arial"/>
        </w:rPr>
        <w:t>ock options, stock savings plan and</w:t>
      </w:r>
      <w:r w:rsidRPr="00297E41">
        <w:rPr>
          <w:rFonts w:ascii="Arial" w:hAnsi="Arial" w:cs="Arial"/>
        </w:rPr>
        <w:t xml:space="preserve"> benefits </w:t>
      </w:r>
    </w:p>
    <w:p w14:paraId="7599E228" w14:textId="77777777" w:rsidR="00FE29B1" w:rsidRPr="00297E41" w:rsidRDefault="00FE29B1" w:rsidP="00FE29B1"/>
    <w:p w14:paraId="2B860A33" w14:textId="77777777" w:rsidR="00A4322C" w:rsidRPr="00297E41" w:rsidRDefault="00C75205" w:rsidP="00A4322C">
      <w:pPr>
        <w:rPr>
          <w:rFonts w:ascii="Arial" w:hAnsi="Arial" w:cs="Arial"/>
          <w:b/>
        </w:rPr>
      </w:pPr>
      <w:r w:rsidRPr="00297E41">
        <w:rPr>
          <w:rFonts w:ascii="Arial" w:hAnsi="Arial" w:cs="Arial"/>
          <w:b/>
        </w:rPr>
        <w:t xml:space="preserve">Skills &amp; </w:t>
      </w:r>
      <w:r w:rsidR="00A4322C" w:rsidRPr="00297E41">
        <w:rPr>
          <w:rFonts w:ascii="Arial" w:hAnsi="Arial" w:cs="Arial"/>
          <w:b/>
        </w:rPr>
        <w:t>Q</w:t>
      </w:r>
      <w:r w:rsidRPr="00297E41">
        <w:rPr>
          <w:rFonts w:ascii="Arial" w:hAnsi="Arial" w:cs="Arial"/>
          <w:b/>
        </w:rPr>
        <w:t>ualifications</w:t>
      </w:r>
      <w:r w:rsidR="004F0D1E" w:rsidRPr="00297E41">
        <w:rPr>
          <w:rFonts w:ascii="Arial" w:hAnsi="Arial" w:cs="Arial"/>
          <w:b/>
        </w:rPr>
        <w:t>:</w:t>
      </w:r>
    </w:p>
    <w:p w14:paraId="50420F22" w14:textId="77777777" w:rsidR="008A47EB" w:rsidRPr="00297E41" w:rsidRDefault="008A47EB" w:rsidP="00B1670C">
      <w:pPr>
        <w:rPr>
          <w:rFonts w:ascii="Arial" w:hAnsi="Arial" w:cs="Arial"/>
          <w:b/>
        </w:rPr>
      </w:pPr>
    </w:p>
    <w:p w14:paraId="114B6592" w14:textId="77777777" w:rsidR="00B1670C" w:rsidRDefault="009D0D45" w:rsidP="00297E41">
      <w:pPr>
        <w:pStyle w:val="ListParagraph"/>
        <w:numPr>
          <w:ilvl w:val="0"/>
          <w:numId w:val="21"/>
        </w:numPr>
        <w:rPr>
          <w:rFonts w:ascii="Arial" w:hAnsi="Arial" w:cs="Arial"/>
        </w:rPr>
      </w:pPr>
      <w:r>
        <w:rPr>
          <w:rFonts w:ascii="Arial" w:hAnsi="Arial" w:cs="Arial"/>
        </w:rPr>
        <w:t>8</w:t>
      </w:r>
      <w:r w:rsidR="00B1670C" w:rsidRPr="00297E41">
        <w:rPr>
          <w:rFonts w:ascii="Arial" w:hAnsi="Arial" w:cs="Arial"/>
        </w:rPr>
        <w:t xml:space="preserve">+ years of experience </w:t>
      </w:r>
      <w:r w:rsidR="00DB51EB">
        <w:rPr>
          <w:rFonts w:ascii="Arial" w:hAnsi="Arial" w:cs="Arial"/>
        </w:rPr>
        <w:t xml:space="preserve">in IT operations on </w:t>
      </w:r>
      <w:r w:rsidR="00097A52">
        <w:rPr>
          <w:rFonts w:ascii="Arial" w:hAnsi="Arial" w:cs="Arial"/>
        </w:rPr>
        <w:t xml:space="preserve">Windows and </w:t>
      </w:r>
      <w:del w:id="23" w:author="John Snow" w:date="2020-11-26T13:30:00Z">
        <w:r w:rsidR="00097A52" w:rsidDel="00677BFF">
          <w:rPr>
            <w:rFonts w:ascii="Arial" w:hAnsi="Arial" w:cs="Arial"/>
          </w:rPr>
          <w:delText>Unix</w:delText>
        </w:r>
      </w:del>
      <w:ins w:id="24" w:author="John Snow" w:date="2020-11-26T13:30:00Z">
        <w:r w:rsidR="00677BFF">
          <w:rPr>
            <w:rFonts w:ascii="Arial" w:hAnsi="Arial" w:cs="Arial"/>
          </w:rPr>
          <w:t>UNIX</w:t>
        </w:r>
      </w:ins>
      <w:r w:rsidR="00097A52">
        <w:rPr>
          <w:rFonts w:ascii="Arial" w:hAnsi="Arial" w:cs="Arial"/>
        </w:rPr>
        <w:t xml:space="preserve"> / Linux </w:t>
      </w:r>
      <w:r w:rsidR="00DB51EB">
        <w:rPr>
          <w:rFonts w:ascii="Arial" w:hAnsi="Arial" w:cs="Arial"/>
        </w:rPr>
        <w:t>systems</w:t>
      </w:r>
      <w:r w:rsidR="00097A52">
        <w:rPr>
          <w:rFonts w:ascii="Arial" w:hAnsi="Arial" w:cs="Arial"/>
        </w:rPr>
        <w:t>.</w:t>
      </w:r>
    </w:p>
    <w:p w14:paraId="148439D4" w14:textId="77777777" w:rsidR="00282165" w:rsidRDefault="00282165" w:rsidP="00297E41">
      <w:pPr>
        <w:pStyle w:val="ListParagraph"/>
        <w:numPr>
          <w:ilvl w:val="0"/>
          <w:numId w:val="21"/>
        </w:numPr>
        <w:rPr>
          <w:ins w:id="25" w:author="John Snow" w:date="2020-11-26T13:31:00Z"/>
          <w:rFonts w:ascii="Arial" w:hAnsi="Arial" w:cs="Arial"/>
        </w:rPr>
      </w:pPr>
      <w:r>
        <w:rPr>
          <w:rFonts w:ascii="Arial" w:hAnsi="Arial" w:cs="Arial"/>
        </w:rPr>
        <w:t xml:space="preserve">5+ years of experience in automating IT processes across multiple technologies using MS </w:t>
      </w:r>
      <w:del w:id="26" w:author="John Snow" w:date="2020-11-26T13:30:00Z">
        <w:r w:rsidDel="00677BFF">
          <w:rPr>
            <w:rFonts w:ascii="Arial" w:hAnsi="Arial" w:cs="Arial"/>
          </w:rPr>
          <w:delText>Powershell</w:delText>
        </w:r>
      </w:del>
      <w:ins w:id="27" w:author="John Snow" w:date="2020-11-26T13:30:00Z">
        <w:r w:rsidR="00677BFF">
          <w:rPr>
            <w:rFonts w:ascii="Arial" w:hAnsi="Arial" w:cs="Arial"/>
          </w:rPr>
          <w:t>PowerShell</w:t>
        </w:r>
      </w:ins>
      <w:r>
        <w:rPr>
          <w:rFonts w:ascii="Arial" w:hAnsi="Arial" w:cs="Arial"/>
        </w:rPr>
        <w:t xml:space="preserve"> and Python</w:t>
      </w:r>
    </w:p>
    <w:p w14:paraId="2FAB3ECD" w14:textId="77777777" w:rsidR="00677BFF" w:rsidRPr="00297E41" w:rsidRDefault="00677BFF" w:rsidP="00297E41">
      <w:pPr>
        <w:pStyle w:val="ListParagraph"/>
        <w:numPr>
          <w:ilvl w:val="0"/>
          <w:numId w:val="21"/>
        </w:numPr>
        <w:rPr>
          <w:rFonts w:ascii="Arial" w:hAnsi="Arial" w:cs="Arial"/>
        </w:rPr>
      </w:pPr>
      <w:ins w:id="28" w:author="John Snow" w:date="2020-11-26T13:31:00Z">
        <w:r>
          <w:rPr>
            <w:rFonts w:ascii="Arial" w:hAnsi="Arial" w:cs="Arial"/>
          </w:rPr>
          <w:t xml:space="preserve">3+ years of IT </w:t>
        </w:r>
      </w:ins>
      <w:ins w:id="29" w:author="John Snow" w:date="2020-11-26T13:32:00Z">
        <w:r>
          <w:rPr>
            <w:rFonts w:ascii="Arial" w:hAnsi="Arial" w:cs="Arial"/>
          </w:rPr>
          <w:t xml:space="preserve">related </w:t>
        </w:r>
      </w:ins>
      <w:ins w:id="30" w:author="John Snow" w:date="2020-11-26T13:31:00Z">
        <w:r>
          <w:rPr>
            <w:rFonts w:ascii="Arial" w:hAnsi="Arial" w:cs="Arial"/>
          </w:rPr>
          <w:t>project management experience</w:t>
        </w:r>
      </w:ins>
    </w:p>
    <w:p w14:paraId="57950E92" w14:textId="77777777" w:rsidR="00B1670C" w:rsidRPr="00297E41" w:rsidRDefault="00B1670C" w:rsidP="00297E41">
      <w:pPr>
        <w:pStyle w:val="ListParagraph"/>
        <w:numPr>
          <w:ilvl w:val="0"/>
          <w:numId w:val="21"/>
        </w:numPr>
        <w:rPr>
          <w:rFonts w:ascii="Arial" w:hAnsi="Arial" w:cs="Arial"/>
        </w:rPr>
      </w:pPr>
      <w:r w:rsidRPr="00297E41">
        <w:rPr>
          <w:rFonts w:ascii="Arial" w:hAnsi="Arial" w:cs="Arial"/>
        </w:rPr>
        <w:t>Completion of Univers</w:t>
      </w:r>
      <w:r w:rsidR="003508EE">
        <w:rPr>
          <w:rFonts w:ascii="Arial" w:hAnsi="Arial" w:cs="Arial"/>
        </w:rPr>
        <w:t xml:space="preserve">ity degree, </w:t>
      </w:r>
      <w:r w:rsidRPr="00297E41">
        <w:rPr>
          <w:rFonts w:ascii="Arial" w:hAnsi="Arial" w:cs="Arial"/>
        </w:rPr>
        <w:t>technical school diploma or equivalent</w:t>
      </w:r>
      <w:r w:rsidR="003508EE">
        <w:rPr>
          <w:rFonts w:ascii="Arial" w:hAnsi="Arial" w:cs="Arial"/>
        </w:rPr>
        <w:t xml:space="preserve"> work</w:t>
      </w:r>
      <w:r w:rsidRPr="00297E41">
        <w:rPr>
          <w:rFonts w:ascii="Arial" w:hAnsi="Arial" w:cs="Arial"/>
        </w:rPr>
        <w:t xml:space="preserve"> experience</w:t>
      </w:r>
    </w:p>
    <w:p w14:paraId="0C5CD78D" w14:textId="77777777" w:rsidR="00097A52" w:rsidRDefault="00EF52D1" w:rsidP="00915D36">
      <w:pPr>
        <w:pStyle w:val="ListParagraph"/>
        <w:numPr>
          <w:ilvl w:val="0"/>
          <w:numId w:val="21"/>
        </w:numPr>
        <w:rPr>
          <w:rFonts w:ascii="Arial" w:hAnsi="Arial" w:cs="Arial"/>
        </w:rPr>
      </w:pPr>
      <w:r w:rsidRPr="00097A52">
        <w:rPr>
          <w:rFonts w:ascii="Arial" w:hAnsi="Arial" w:cs="Arial"/>
        </w:rPr>
        <w:t>Demonstrated experience with the following:</w:t>
      </w:r>
      <w:r w:rsidR="00097A52">
        <w:rPr>
          <w:rFonts w:ascii="Arial" w:hAnsi="Arial" w:cs="Arial"/>
        </w:rPr>
        <w:t xml:space="preserve"> </w:t>
      </w:r>
    </w:p>
    <w:p w14:paraId="60C5EDE6" w14:textId="77777777" w:rsidR="00EF52D1" w:rsidRPr="00677BFF" w:rsidRDefault="00097A52" w:rsidP="00677BFF">
      <w:pPr>
        <w:pStyle w:val="ListBullet1"/>
        <w:numPr>
          <w:ilvl w:val="1"/>
          <w:numId w:val="27"/>
        </w:numPr>
        <w:rPr>
          <w:sz w:val="24"/>
          <w:szCs w:val="24"/>
        </w:rPr>
      </w:pPr>
      <w:r w:rsidRPr="00677BFF">
        <w:rPr>
          <w:sz w:val="24"/>
          <w:szCs w:val="24"/>
        </w:rPr>
        <w:t>MS Orchestrator</w:t>
      </w:r>
      <w:del w:id="31" w:author="John Snow" w:date="2020-11-26T13:53:00Z">
        <w:r w:rsidRPr="00677BFF" w:rsidDel="00747168">
          <w:rPr>
            <w:sz w:val="24"/>
            <w:szCs w:val="24"/>
          </w:rPr>
          <w:delText>, MS Windows Server &amp; Exchange</w:delText>
        </w:r>
      </w:del>
      <w:r w:rsidRPr="00677BFF">
        <w:rPr>
          <w:sz w:val="24"/>
          <w:szCs w:val="24"/>
        </w:rPr>
        <w:t xml:space="preserve">, MS </w:t>
      </w:r>
      <w:del w:id="32" w:author="John Snow" w:date="2020-11-26T13:54:00Z">
        <w:r w:rsidRPr="00677BFF" w:rsidDel="00747168">
          <w:rPr>
            <w:sz w:val="24"/>
            <w:szCs w:val="24"/>
          </w:rPr>
          <w:delText>Powershell</w:delText>
        </w:r>
      </w:del>
      <w:ins w:id="33" w:author="John Snow" w:date="2020-11-26T13:54:00Z">
        <w:r w:rsidR="00747168" w:rsidRPr="00677BFF">
          <w:rPr>
            <w:sz w:val="24"/>
            <w:szCs w:val="24"/>
          </w:rPr>
          <w:t>PowerShell</w:t>
        </w:r>
      </w:ins>
      <w:r w:rsidRPr="00677BFF">
        <w:rPr>
          <w:sz w:val="24"/>
          <w:szCs w:val="24"/>
        </w:rPr>
        <w:t>, Python, Red Hat Ansible Tower</w:t>
      </w:r>
      <w:del w:id="34" w:author="John Snow" w:date="2020-11-26T13:53:00Z">
        <w:r w:rsidRPr="00677BFF" w:rsidDel="00747168">
          <w:rPr>
            <w:sz w:val="24"/>
            <w:szCs w:val="24"/>
          </w:rPr>
          <w:delText>, Cisco VOIP &amp; Webex</w:delText>
        </w:r>
      </w:del>
    </w:p>
    <w:p w14:paraId="24447ACE" w14:textId="77777777" w:rsidR="00097A52" w:rsidRPr="00097A52" w:rsidRDefault="00097A52" w:rsidP="00097A52">
      <w:pPr>
        <w:rPr>
          <w:rFonts w:ascii="Arial" w:hAnsi="Arial" w:cs="Arial"/>
        </w:rPr>
      </w:pPr>
    </w:p>
    <w:p w14:paraId="7227FA0A" w14:textId="77777777" w:rsidR="00A4322C" w:rsidRPr="00297E41" w:rsidRDefault="00E51A6D" w:rsidP="00A4322C">
      <w:pPr>
        <w:rPr>
          <w:rFonts w:ascii="Arial" w:hAnsi="Arial" w:cs="Arial"/>
          <w:b/>
        </w:rPr>
      </w:pPr>
      <w:r w:rsidRPr="00297E41">
        <w:rPr>
          <w:rFonts w:ascii="Arial" w:hAnsi="Arial" w:cs="Arial"/>
          <w:b/>
        </w:rPr>
        <w:t>Why C</w:t>
      </w:r>
      <w:r w:rsidR="006A5CD0" w:rsidRPr="00297E41">
        <w:rPr>
          <w:rFonts w:ascii="Arial" w:hAnsi="Arial" w:cs="Arial"/>
          <w:b/>
        </w:rPr>
        <w:t>anadian N</w:t>
      </w:r>
      <w:r w:rsidR="00754E13" w:rsidRPr="00297E41">
        <w:rPr>
          <w:rFonts w:ascii="Arial" w:hAnsi="Arial" w:cs="Arial"/>
          <w:b/>
        </w:rPr>
        <w:t>atural</w:t>
      </w:r>
      <w:r w:rsidRPr="00297E41">
        <w:rPr>
          <w:rFonts w:ascii="Arial" w:hAnsi="Arial" w:cs="Arial"/>
          <w:b/>
          <w:caps/>
        </w:rPr>
        <w:t>?</w:t>
      </w:r>
      <w:r w:rsidR="00A4322C" w:rsidRPr="00297E41">
        <w:rPr>
          <w:rFonts w:ascii="Arial" w:hAnsi="Arial" w:cs="Arial"/>
          <w:b/>
          <w:caps/>
        </w:rPr>
        <w:t xml:space="preserve"> </w:t>
      </w:r>
    </w:p>
    <w:p w14:paraId="02B03D3C" w14:textId="77777777" w:rsidR="00A4322C" w:rsidRPr="00297E41" w:rsidRDefault="00A4322C" w:rsidP="00A4322C">
      <w:pPr>
        <w:rPr>
          <w:rFonts w:ascii="Arial" w:hAnsi="Arial" w:cs="Arial"/>
        </w:rPr>
      </w:pPr>
    </w:p>
    <w:p w14:paraId="3E29D3FB" w14:textId="77777777" w:rsidR="001F55A2" w:rsidRPr="00297E41" w:rsidRDefault="001F55A2" w:rsidP="00A4322C">
      <w:pPr>
        <w:rPr>
          <w:rFonts w:ascii="Arial" w:hAnsi="Arial" w:cs="Arial"/>
        </w:rPr>
      </w:pPr>
      <w:r w:rsidRPr="00297E41">
        <w:rPr>
          <w:rFonts w:ascii="Arial" w:hAnsi="Arial" w:cs="Arial"/>
        </w:rPr>
        <w:t xml:space="preserve">CANADIAN NATURAL is a senior independent crude oil and natural gas exploration, development and production company based in Calgary, Alberta, Canada. Our strong, diversified asset base is comprised of a balanced portfolio of light, synthetic, and heavy crude oil and natural gas.  Canadian Natural operates in Canada, the United Kingdom and Offshore Africa. </w:t>
      </w:r>
    </w:p>
    <w:p w14:paraId="65B60BF7" w14:textId="77777777" w:rsidR="001F55A2" w:rsidRPr="00297E41" w:rsidRDefault="001F55A2" w:rsidP="00A4322C">
      <w:pPr>
        <w:rPr>
          <w:rFonts w:ascii="Arial" w:hAnsi="Arial" w:cs="Arial"/>
        </w:rPr>
      </w:pPr>
    </w:p>
    <w:p w14:paraId="13F5F406" w14:textId="77777777" w:rsidR="003D78F3" w:rsidRPr="00297E41" w:rsidRDefault="001F55A2" w:rsidP="00A4322C">
      <w:pPr>
        <w:rPr>
          <w:rFonts w:ascii="Arial" w:hAnsi="Arial" w:cs="Arial"/>
        </w:rPr>
      </w:pPr>
      <w:r w:rsidRPr="00297E41">
        <w:rPr>
          <w:rFonts w:ascii="Arial" w:hAnsi="Arial" w:cs="Arial"/>
        </w:rPr>
        <w:t xml:space="preserve">At Canadian Natural, we strive to live through our mission statement: "To develop people to work together to create value for the Company's shareholders by doing it right with fun and integrity." We are committed to a long-term presence in the communities where we operate. Our activities create value by providing employment, business development opportunities, revenues to governments that contribute to spending on goods and services, and essential resources for public services, including health, safety, education and training.  </w:t>
      </w:r>
    </w:p>
    <w:p w14:paraId="5D9F563B" w14:textId="77777777" w:rsidR="003D78F3" w:rsidRPr="00297E41" w:rsidRDefault="003D78F3" w:rsidP="00A4322C">
      <w:pPr>
        <w:rPr>
          <w:rFonts w:ascii="Arial" w:hAnsi="Arial" w:cs="Arial"/>
        </w:rPr>
      </w:pPr>
    </w:p>
    <w:p w14:paraId="44BBFD49" w14:textId="77777777" w:rsidR="001F55A2" w:rsidRPr="00297E41" w:rsidRDefault="001F55A2" w:rsidP="00A4322C">
      <w:pPr>
        <w:rPr>
          <w:rFonts w:ascii="Arial" w:hAnsi="Arial" w:cs="Arial"/>
        </w:rPr>
      </w:pPr>
      <w:r w:rsidRPr="00297E41">
        <w:rPr>
          <w:rFonts w:ascii="Arial" w:hAnsi="Arial" w:cs="Arial"/>
        </w:rPr>
        <w:t>Over the last 30 years, we have grown from a Company with nine employees to over 10,000 employees.  We have increased our production from approximately 400 BOE/d in 1989 to more than one million BOE/d today.</w:t>
      </w:r>
    </w:p>
    <w:p w14:paraId="7AF0A9EA" w14:textId="77777777" w:rsidR="001F55A2" w:rsidRPr="00297E41" w:rsidRDefault="001F55A2" w:rsidP="00A4322C">
      <w:pPr>
        <w:rPr>
          <w:rFonts w:ascii="Arial" w:hAnsi="Arial" w:cs="Arial"/>
        </w:rPr>
      </w:pPr>
    </w:p>
    <w:p w14:paraId="7DB37263" w14:textId="77777777" w:rsidR="006E1112" w:rsidRPr="00297E41" w:rsidRDefault="006E1112" w:rsidP="00A4322C">
      <w:pPr>
        <w:rPr>
          <w:rFonts w:ascii="Arial" w:hAnsi="Arial" w:cs="Arial"/>
        </w:rPr>
      </w:pPr>
      <w:r w:rsidRPr="00297E41">
        <w:rPr>
          <w:rFonts w:ascii="Arial" w:hAnsi="Arial" w:cs="Arial"/>
        </w:rPr>
        <w:t>Safety is a core value at Canadian Natural.  We conduct all of our operations in a way that identifies, minimizes and mitigates harm to the health and safety of employees, contractors, the public and the environment.</w:t>
      </w:r>
      <w:r w:rsidRPr="00297E41">
        <w:rPr>
          <w:rFonts w:ascii="Arial" w:hAnsi="Arial" w:cs="Arial"/>
        </w:rPr>
        <w:br/>
      </w:r>
    </w:p>
    <w:p w14:paraId="68382DE2" w14:textId="77777777" w:rsidR="00A4322C" w:rsidRPr="00297E41" w:rsidRDefault="00A4322C" w:rsidP="00A4322C">
      <w:pPr>
        <w:rPr>
          <w:rFonts w:ascii="Arial" w:hAnsi="Arial" w:cs="Arial"/>
        </w:rPr>
      </w:pPr>
      <w:r w:rsidRPr="00297E41">
        <w:rPr>
          <w:rFonts w:ascii="Arial" w:hAnsi="Arial" w:cs="Arial"/>
        </w:rPr>
        <w:t>Canadian Natural Resources Limited - CNRL - is a publicly traded company on the TSX and NYSE as CNQ</w:t>
      </w:r>
    </w:p>
    <w:p w14:paraId="4E4522EC" w14:textId="77777777" w:rsidR="000A549B" w:rsidRPr="00297E41" w:rsidRDefault="000A549B" w:rsidP="00A4322C">
      <w:pPr>
        <w:rPr>
          <w:rFonts w:ascii="Arial" w:hAnsi="Arial" w:cs="Arial"/>
        </w:rPr>
      </w:pPr>
    </w:p>
    <w:p w14:paraId="4D59A02F" w14:textId="6D719152" w:rsidR="000A549B" w:rsidRPr="00961012" w:rsidRDefault="000A549B" w:rsidP="00A4322C">
      <w:pPr>
        <w:rPr>
          <w:rFonts w:ascii="Arial" w:hAnsi="Arial" w:cs="Arial"/>
          <w:b/>
        </w:rPr>
      </w:pPr>
      <w:r w:rsidRPr="00961012">
        <w:rPr>
          <w:rFonts w:ascii="Arial" w:hAnsi="Arial" w:cs="Arial"/>
          <w:b/>
        </w:rPr>
        <w:t xml:space="preserve">Application deadline is </w:t>
      </w:r>
      <w:del w:id="35" w:author="Eric Shaw" w:date="2020-11-27T12:45:00Z">
        <w:r w:rsidR="00097A52" w:rsidDel="004A0DE8">
          <w:rPr>
            <w:rFonts w:ascii="Arial" w:hAnsi="Arial" w:cs="Arial"/>
            <w:b/>
          </w:rPr>
          <w:delText>November</w:delText>
        </w:r>
        <w:r w:rsidR="003D395F" w:rsidDel="004A0DE8">
          <w:rPr>
            <w:rFonts w:ascii="Arial" w:hAnsi="Arial" w:cs="Arial"/>
            <w:b/>
          </w:rPr>
          <w:delText xml:space="preserve"> </w:delText>
        </w:r>
      </w:del>
      <w:ins w:id="36" w:author="Eric Shaw" w:date="2020-11-27T12:45:00Z">
        <w:r w:rsidR="004A0DE8">
          <w:rPr>
            <w:rFonts w:ascii="Arial" w:hAnsi="Arial" w:cs="Arial"/>
            <w:b/>
          </w:rPr>
          <w:t>December</w:t>
        </w:r>
        <w:bookmarkStart w:id="37" w:name="_GoBack"/>
        <w:bookmarkEnd w:id="37"/>
        <w:r w:rsidR="004A0DE8">
          <w:rPr>
            <w:rFonts w:ascii="Arial" w:hAnsi="Arial" w:cs="Arial"/>
            <w:b/>
          </w:rPr>
          <w:t xml:space="preserve"> 6</w:t>
        </w:r>
      </w:ins>
      <w:del w:id="38" w:author="Eric Shaw" w:date="2020-11-27T12:45:00Z">
        <w:r w:rsidR="003D395F" w:rsidDel="004A0DE8">
          <w:rPr>
            <w:rFonts w:ascii="Arial" w:hAnsi="Arial" w:cs="Arial"/>
            <w:b/>
          </w:rPr>
          <w:delText>22</w:delText>
        </w:r>
      </w:del>
      <w:r w:rsidR="00961012" w:rsidRPr="00961012">
        <w:rPr>
          <w:rFonts w:ascii="Arial" w:hAnsi="Arial" w:cs="Arial"/>
          <w:b/>
        </w:rPr>
        <w:t>, 2020.</w:t>
      </w:r>
      <w:r w:rsidRPr="00961012">
        <w:rPr>
          <w:rFonts w:ascii="Arial" w:hAnsi="Arial" w:cs="Arial"/>
          <w:b/>
        </w:rPr>
        <w:t xml:space="preserve">  Apply now!</w:t>
      </w:r>
    </w:p>
    <w:sectPr w:rsidR="000A549B" w:rsidRPr="00961012" w:rsidSect="00EF52D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ohn Snow" w:date="2020-11-26T13:42:00Z" w:initials="JS">
    <w:p w14:paraId="6F46660D" w14:textId="77777777" w:rsidR="00463E7D" w:rsidRDefault="00463E7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46660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E300C" w14:textId="77777777" w:rsidR="00951186" w:rsidRDefault="00951186" w:rsidP="001F017A">
      <w:r>
        <w:separator/>
      </w:r>
    </w:p>
  </w:endnote>
  <w:endnote w:type="continuationSeparator" w:id="0">
    <w:p w14:paraId="09DFB7C1" w14:textId="77777777" w:rsidR="00951186" w:rsidRDefault="00951186" w:rsidP="001F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70616" w14:textId="77777777" w:rsidR="00951186" w:rsidRDefault="00951186" w:rsidP="001F017A">
      <w:r>
        <w:separator/>
      </w:r>
    </w:p>
  </w:footnote>
  <w:footnote w:type="continuationSeparator" w:id="0">
    <w:p w14:paraId="0C67F28A" w14:textId="77777777" w:rsidR="00951186" w:rsidRDefault="00951186" w:rsidP="001F0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525"/>
    <w:multiLevelType w:val="hybridMultilevel"/>
    <w:tmpl w:val="D41E44DC"/>
    <w:lvl w:ilvl="0" w:tplc="847CF78E">
      <w:start w:val="1"/>
      <w:numFmt w:val="bullet"/>
      <w:suff w:val="space"/>
      <w:lvlText w:val="o"/>
      <w:lvlJc w:val="left"/>
      <w:pPr>
        <w:ind w:left="1800" w:hanging="360"/>
      </w:pPr>
      <w:rPr>
        <w:rFonts w:ascii="Courier New" w:hAnsi="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B6F5EFD"/>
    <w:multiLevelType w:val="hybridMultilevel"/>
    <w:tmpl w:val="B8029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52905"/>
    <w:multiLevelType w:val="multilevel"/>
    <w:tmpl w:val="CDEC8C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0A700EF"/>
    <w:multiLevelType w:val="multilevel"/>
    <w:tmpl w:val="1C288C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1522166"/>
    <w:multiLevelType w:val="hybridMultilevel"/>
    <w:tmpl w:val="EB1AEC8E"/>
    <w:lvl w:ilvl="0" w:tplc="540CAE66">
      <w:start w:val="1"/>
      <w:numFmt w:val="bullet"/>
      <w:pStyle w:val="ListBulle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E607E"/>
    <w:multiLevelType w:val="hybridMultilevel"/>
    <w:tmpl w:val="0BB2EF96"/>
    <w:lvl w:ilvl="0" w:tplc="359C294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76BA4"/>
    <w:multiLevelType w:val="hybridMultilevel"/>
    <w:tmpl w:val="653E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00F7A"/>
    <w:multiLevelType w:val="hybridMultilevel"/>
    <w:tmpl w:val="FA02A7EE"/>
    <w:lvl w:ilvl="0" w:tplc="02C80B64">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C05A8"/>
    <w:multiLevelType w:val="hybridMultilevel"/>
    <w:tmpl w:val="6A1E7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B5CBF"/>
    <w:multiLevelType w:val="hybridMultilevel"/>
    <w:tmpl w:val="B220FEA2"/>
    <w:lvl w:ilvl="0" w:tplc="06E24DD0">
      <w:start w:val="1"/>
      <w:numFmt w:val="bullet"/>
      <w:pStyle w:val="ListBullet3"/>
      <w:lvlText w:val=""/>
      <w:lvlJc w:val="left"/>
      <w:pPr>
        <w:tabs>
          <w:tab w:val="num" w:pos="720"/>
        </w:tabs>
        <w:ind w:left="1080" w:hanging="360"/>
      </w:pPr>
      <w:rPr>
        <w:rFonts w:ascii="Wingdings" w:hAnsi="Wingdings" w:hint="default"/>
        <w:sz w:val="16"/>
        <w:szCs w:val="16"/>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3194418D"/>
    <w:multiLevelType w:val="hybridMultilevel"/>
    <w:tmpl w:val="205021CC"/>
    <w:lvl w:ilvl="0" w:tplc="6C6E32CE">
      <w:start w:val="1"/>
      <w:numFmt w:val="bullet"/>
      <w:suff w:val="spa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E2F35"/>
    <w:multiLevelType w:val="hybridMultilevel"/>
    <w:tmpl w:val="6CD8334E"/>
    <w:lvl w:ilvl="0" w:tplc="0409000B">
      <w:start w:val="1"/>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C20155"/>
    <w:multiLevelType w:val="hybridMultilevel"/>
    <w:tmpl w:val="F98E67D6"/>
    <w:lvl w:ilvl="0" w:tplc="159E8D44">
      <w:start w:val="1"/>
      <w:numFmt w:val="bullet"/>
      <w:lvlText w:val="-"/>
      <w:lvlJc w:val="left"/>
      <w:pPr>
        <w:tabs>
          <w:tab w:val="num" w:pos="1440"/>
        </w:tabs>
        <w:ind w:left="1440" w:hanging="360"/>
      </w:pPr>
      <w:rPr>
        <w:rFonts w:ascii="Arial" w:hAnsi="Aria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2B5CC8"/>
    <w:multiLevelType w:val="hybridMultilevel"/>
    <w:tmpl w:val="7494EBEE"/>
    <w:lvl w:ilvl="0" w:tplc="4B9887CE">
      <w:start w:val="1"/>
      <w:numFmt w:val="bullet"/>
      <w:suff w:val="space"/>
      <w:lvlText w:val=""/>
      <w:lvlJc w:val="left"/>
      <w:pPr>
        <w:ind w:left="720" w:hanging="360"/>
      </w:pPr>
      <w:rPr>
        <w:rFonts w:ascii="Symbol" w:hAnsi="Symbol" w:hint="default"/>
      </w:rPr>
    </w:lvl>
    <w:lvl w:ilvl="1" w:tplc="847CF78E">
      <w:start w:val="1"/>
      <w:numFmt w:val="bullet"/>
      <w:suff w:val="space"/>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3F1DAB"/>
    <w:multiLevelType w:val="hybridMultilevel"/>
    <w:tmpl w:val="B31CA82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6E2BD6"/>
    <w:multiLevelType w:val="hybridMultilevel"/>
    <w:tmpl w:val="CB028976"/>
    <w:lvl w:ilvl="0" w:tplc="04090001">
      <w:start w:val="1"/>
      <w:numFmt w:val="bullet"/>
      <w:lvlText w:val=""/>
      <w:lvlJc w:val="left"/>
      <w:pPr>
        <w:ind w:left="720" w:hanging="360"/>
      </w:pPr>
      <w:rPr>
        <w:rFonts w:ascii="Symbol" w:hAnsi="Symbol" w:hint="default"/>
      </w:rPr>
    </w:lvl>
    <w:lvl w:ilvl="1" w:tplc="847CF78E">
      <w:start w:val="1"/>
      <w:numFmt w:val="bullet"/>
      <w:suff w:val="space"/>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81656"/>
    <w:multiLevelType w:val="hybridMultilevel"/>
    <w:tmpl w:val="12500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66B4F"/>
    <w:multiLevelType w:val="hybridMultilevel"/>
    <w:tmpl w:val="1B304E44"/>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5FF5101E"/>
    <w:multiLevelType w:val="hybridMultilevel"/>
    <w:tmpl w:val="24A2D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DF4E48"/>
    <w:multiLevelType w:val="hybridMultilevel"/>
    <w:tmpl w:val="AF3A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F43709"/>
    <w:multiLevelType w:val="hybridMultilevel"/>
    <w:tmpl w:val="2EF0FB9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1" w15:restartNumberingAfterBreak="0">
    <w:nsid w:val="6B974B8B"/>
    <w:multiLevelType w:val="hybridMultilevel"/>
    <w:tmpl w:val="AD0087C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CD90FBD"/>
    <w:multiLevelType w:val="hybridMultilevel"/>
    <w:tmpl w:val="CE30C2E0"/>
    <w:lvl w:ilvl="0" w:tplc="847CF78E">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23" w15:restartNumberingAfterBreak="0">
    <w:nsid w:val="6F1600B6"/>
    <w:multiLevelType w:val="hybridMultilevel"/>
    <w:tmpl w:val="F4703396"/>
    <w:lvl w:ilvl="0" w:tplc="CE3EC830">
      <w:start w:val="1"/>
      <w:numFmt w:val="bullet"/>
      <w:pStyle w:val="ListBullet2"/>
      <w:lvlText w:val=""/>
      <w:lvlJc w:val="left"/>
      <w:pPr>
        <w:tabs>
          <w:tab w:val="num" w:pos="1080"/>
        </w:tabs>
        <w:ind w:left="1080" w:hanging="360"/>
      </w:pPr>
      <w:rPr>
        <w:rFonts w:ascii="Wingdings" w:hAnsi="Wingdings" w:hint="default"/>
        <w:sz w:val="16"/>
        <w:szCs w:val="16"/>
      </w:rPr>
    </w:lvl>
    <w:lvl w:ilvl="1" w:tplc="04090003">
      <w:start w:val="1"/>
      <w:numFmt w:val="decimal"/>
      <w:lvlText w:val="%2."/>
      <w:lvlJc w:val="left"/>
      <w:pPr>
        <w:tabs>
          <w:tab w:val="num" w:pos="0"/>
        </w:tabs>
        <w:ind w:left="0" w:hanging="360"/>
      </w:pPr>
      <w:rPr>
        <w:rFonts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4" w15:restartNumberingAfterBreak="0">
    <w:nsid w:val="725575E6"/>
    <w:multiLevelType w:val="hybridMultilevel"/>
    <w:tmpl w:val="2F844FA8"/>
    <w:lvl w:ilvl="0" w:tplc="DB303888">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242CF7"/>
    <w:multiLevelType w:val="hybridMultilevel"/>
    <w:tmpl w:val="FB0C9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3D4B96"/>
    <w:multiLevelType w:val="hybridMultilevel"/>
    <w:tmpl w:val="20B0716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226CB"/>
    <w:multiLevelType w:val="hybridMultilevel"/>
    <w:tmpl w:val="E0C8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6627B4"/>
    <w:multiLevelType w:val="hybridMultilevel"/>
    <w:tmpl w:val="C602CE92"/>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num w:numId="1">
    <w:abstractNumId w:val="16"/>
  </w:num>
  <w:num w:numId="2">
    <w:abstractNumId w:val="24"/>
  </w:num>
  <w:num w:numId="3">
    <w:abstractNumId w:val="7"/>
  </w:num>
  <w:num w:numId="4">
    <w:abstractNumId w:val="10"/>
  </w:num>
  <w:num w:numId="5">
    <w:abstractNumId w:val="15"/>
  </w:num>
  <w:num w:numId="6">
    <w:abstractNumId w:val="2"/>
  </w:num>
  <w:num w:numId="7">
    <w:abstractNumId w:val="3"/>
  </w:num>
  <w:num w:numId="8">
    <w:abstractNumId w:val="20"/>
  </w:num>
  <w:num w:numId="9">
    <w:abstractNumId w:val="13"/>
  </w:num>
  <w:num w:numId="10">
    <w:abstractNumId w:val="5"/>
  </w:num>
  <w:num w:numId="11">
    <w:abstractNumId w:val="17"/>
  </w:num>
  <w:num w:numId="12">
    <w:abstractNumId w:val="21"/>
  </w:num>
  <w:num w:numId="13">
    <w:abstractNumId w:val="0"/>
  </w:num>
  <w:num w:numId="14">
    <w:abstractNumId w:val="28"/>
  </w:num>
  <w:num w:numId="15">
    <w:abstractNumId w:val="22"/>
  </w:num>
  <w:num w:numId="16">
    <w:abstractNumId w:val="27"/>
  </w:num>
  <w:num w:numId="17">
    <w:abstractNumId w:val="6"/>
  </w:num>
  <w:num w:numId="18">
    <w:abstractNumId w:val="8"/>
  </w:num>
  <w:num w:numId="19">
    <w:abstractNumId w:val="1"/>
  </w:num>
  <w:num w:numId="20">
    <w:abstractNumId w:val="19"/>
  </w:num>
  <w:num w:numId="21">
    <w:abstractNumId w:val="25"/>
  </w:num>
  <w:num w:numId="22">
    <w:abstractNumId w:val="18"/>
  </w:num>
  <w:num w:numId="23">
    <w:abstractNumId w:val="9"/>
  </w:num>
  <w:num w:numId="24">
    <w:abstractNumId w:val="4"/>
  </w:num>
  <w:num w:numId="25">
    <w:abstractNumId w:val="23"/>
  </w:num>
  <w:num w:numId="26">
    <w:abstractNumId w:val="12"/>
  </w:num>
  <w:num w:numId="27">
    <w:abstractNumId w:val="26"/>
  </w:num>
  <w:num w:numId="28">
    <w:abstractNumId w:val="4"/>
  </w:num>
  <w:num w:numId="29">
    <w:abstractNumId w:val="23"/>
    <w:lvlOverride w:ilvl="0"/>
    <w:lvlOverride w:ilvl="1">
      <w:startOverride w:val="1"/>
    </w:lvlOverride>
    <w:lvlOverride w:ilvl="2"/>
    <w:lvlOverride w:ilvl="3"/>
    <w:lvlOverride w:ilvl="4"/>
    <w:lvlOverride w:ilvl="5"/>
    <w:lvlOverride w:ilvl="6"/>
    <w:lvlOverride w:ilvl="7"/>
    <w:lvlOverride w:ilvl="8"/>
  </w:num>
  <w:num w:numId="30">
    <w:abstractNumId w:val="9"/>
  </w:num>
  <w:num w:numId="31">
    <w:abstractNumId w:val="12"/>
  </w:num>
  <w:num w:numId="32">
    <w:abstractNumId w:val="11"/>
  </w:num>
  <w:num w:numId="33">
    <w:abstractNumId w:val="4"/>
  </w:num>
  <w:num w:numId="34">
    <w:abstractNumId w:val="4"/>
  </w:num>
  <w:num w:numId="35">
    <w:abstractNumId w:val="14"/>
  </w:num>
  <w:num w:numId="3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Snow">
    <w15:presenceInfo w15:providerId="None" w15:userId="John Snow"/>
  </w15:person>
  <w15:person w15:author="Eric Shaw">
    <w15:presenceInfo w15:providerId="AD" w15:userId="S-1-5-21-790572514-814901975-1307212239-443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CA"/>
    <w:rsid w:val="00026271"/>
    <w:rsid w:val="0007436C"/>
    <w:rsid w:val="00083F02"/>
    <w:rsid w:val="00097A52"/>
    <w:rsid w:val="000A549B"/>
    <w:rsid w:val="000A703A"/>
    <w:rsid w:val="000A7F4F"/>
    <w:rsid w:val="000C55D6"/>
    <w:rsid w:val="000D445E"/>
    <w:rsid w:val="000E0035"/>
    <w:rsid w:val="00101A6C"/>
    <w:rsid w:val="00104C5E"/>
    <w:rsid w:val="00111CB5"/>
    <w:rsid w:val="0012343C"/>
    <w:rsid w:val="00140314"/>
    <w:rsid w:val="00152157"/>
    <w:rsid w:val="0016397C"/>
    <w:rsid w:val="001930BE"/>
    <w:rsid w:val="001A4519"/>
    <w:rsid w:val="001C0BF0"/>
    <w:rsid w:val="001D1564"/>
    <w:rsid w:val="001D1AD5"/>
    <w:rsid w:val="001E3EC0"/>
    <w:rsid w:val="001F017A"/>
    <w:rsid w:val="001F55A2"/>
    <w:rsid w:val="0022306B"/>
    <w:rsid w:val="00264B52"/>
    <w:rsid w:val="00282165"/>
    <w:rsid w:val="00297E41"/>
    <w:rsid w:val="002D5549"/>
    <w:rsid w:val="0031687A"/>
    <w:rsid w:val="00320592"/>
    <w:rsid w:val="0032474E"/>
    <w:rsid w:val="003256AB"/>
    <w:rsid w:val="003508EE"/>
    <w:rsid w:val="00361717"/>
    <w:rsid w:val="00375BB2"/>
    <w:rsid w:val="003844B4"/>
    <w:rsid w:val="003958B8"/>
    <w:rsid w:val="003C454A"/>
    <w:rsid w:val="003D395F"/>
    <w:rsid w:val="003D78F3"/>
    <w:rsid w:val="00416EDA"/>
    <w:rsid w:val="004171A7"/>
    <w:rsid w:val="00431B6B"/>
    <w:rsid w:val="00463E7D"/>
    <w:rsid w:val="00476B5D"/>
    <w:rsid w:val="004834C2"/>
    <w:rsid w:val="004A0DE8"/>
    <w:rsid w:val="004A6F72"/>
    <w:rsid w:val="004B7009"/>
    <w:rsid w:val="004E176E"/>
    <w:rsid w:val="004E3749"/>
    <w:rsid w:val="004F0D1E"/>
    <w:rsid w:val="004F5A20"/>
    <w:rsid w:val="005062F3"/>
    <w:rsid w:val="0050793E"/>
    <w:rsid w:val="0052179E"/>
    <w:rsid w:val="005244AE"/>
    <w:rsid w:val="00540A46"/>
    <w:rsid w:val="00575BEE"/>
    <w:rsid w:val="00577188"/>
    <w:rsid w:val="00594A33"/>
    <w:rsid w:val="005C216C"/>
    <w:rsid w:val="005D71E2"/>
    <w:rsid w:val="005F3A31"/>
    <w:rsid w:val="00625FC2"/>
    <w:rsid w:val="00631619"/>
    <w:rsid w:val="00640800"/>
    <w:rsid w:val="00641261"/>
    <w:rsid w:val="006577B0"/>
    <w:rsid w:val="006628A2"/>
    <w:rsid w:val="00665453"/>
    <w:rsid w:val="00673CD6"/>
    <w:rsid w:val="00677BFF"/>
    <w:rsid w:val="006A5CD0"/>
    <w:rsid w:val="006C713B"/>
    <w:rsid w:val="006D6960"/>
    <w:rsid w:val="006D6B8A"/>
    <w:rsid w:val="006D709D"/>
    <w:rsid w:val="006E1112"/>
    <w:rsid w:val="00702828"/>
    <w:rsid w:val="00747168"/>
    <w:rsid w:val="00754E13"/>
    <w:rsid w:val="00770D16"/>
    <w:rsid w:val="00772ACC"/>
    <w:rsid w:val="007A08C9"/>
    <w:rsid w:val="007A6778"/>
    <w:rsid w:val="007C0EF6"/>
    <w:rsid w:val="007C151C"/>
    <w:rsid w:val="007C4DCD"/>
    <w:rsid w:val="007E0613"/>
    <w:rsid w:val="007E2107"/>
    <w:rsid w:val="007E60F8"/>
    <w:rsid w:val="007E6BA9"/>
    <w:rsid w:val="008347B4"/>
    <w:rsid w:val="008561E7"/>
    <w:rsid w:val="008650C6"/>
    <w:rsid w:val="00874310"/>
    <w:rsid w:val="008A47EB"/>
    <w:rsid w:val="008B7E5B"/>
    <w:rsid w:val="008D7A87"/>
    <w:rsid w:val="009243AA"/>
    <w:rsid w:val="00951186"/>
    <w:rsid w:val="00961012"/>
    <w:rsid w:val="009A41F6"/>
    <w:rsid w:val="009D04C6"/>
    <w:rsid w:val="009D0D45"/>
    <w:rsid w:val="009D6CC8"/>
    <w:rsid w:val="009E1BD5"/>
    <w:rsid w:val="00A053BB"/>
    <w:rsid w:val="00A21EBC"/>
    <w:rsid w:val="00A4322C"/>
    <w:rsid w:val="00A46724"/>
    <w:rsid w:val="00A61CAF"/>
    <w:rsid w:val="00A62303"/>
    <w:rsid w:val="00A75A37"/>
    <w:rsid w:val="00A822F7"/>
    <w:rsid w:val="00A87DD9"/>
    <w:rsid w:val="00AA1C8C"/>
    <w:rsid w:val="00AD34AA"/>
    <w:rsid w:val="00B1670C"/>
    <w:rsid w:val="00B6181F"/>
    <w:rsid w:val="00B81478"/>
    <w:rsid w:val="00B82FEC"/>
    <w:rsid w:val="00BC0F2B"/>
    <w:rsid w:val="00BC1149"/>
    <w:rsid w:val="00BF04B1"/>
    <w:rsid w:val="00C006FF"/>
    <w:rsid w:val="00C041DD"/>
    <w:rsid w:val="00C75205"/>
    <w:rsid w:val="00C76C73"/>
    <w:rsid w:val="00CC1EE1"/>
    <w:rsid w:val="00CE52EE"/>
    <w:rsid w:val="00CE6533"/>
    <w:rsid w:val="00D06D17"/>
    <w:rsid w:val="00D26A8D"/>
    <w:rsid w:val="00D43664"/>
    <w:rsid w:val="00D45A15"/>
    <w:rsid w:val="00D564CA"/>
    <w:rsid w:val="00D62B38"/>
    <w:rsid w:val="00D676CB"/>
    <w:rsid w:val="00DB51EB"/>
    <w:rsid w:val="00DE63D8"/>
    <w:rsid w:val="00E1056E"/>
    <w:rsid w:val="00E34505"/>
    <w:rsid w:val="00E51A6D"/>
    <w:rsid w:val="00E939F5"/>
    <w:rsid w:val="00EC1B2A"/>
    <w:rsid w:val="00EC4876"/>
    <w:rsid w:val="00EC6CBE"/>
    <w:rsid w:val="00EF52D1"/>
    <w:rsid w:val="00EF5C7E"/>
    <w:rsid w:val="00F268FD"/>
    <w:rsid w:val="00F43645"/>
    <w:rsid w:val="00F72A43"/>
    <w:rsid w:val="00F94C86"/>
    <w:rsid w:val="00FC4596"/>
    <w:rsid w:val="00FE29B1"/>
    <w:rsid w:val="00FE59CC"/>
    <w:rsid w:val="00FF14AE"/>
    <w:rsid w:val="00FF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F527DD"/>
  <w15:docId w15:val="{E094764C-CC2E-4824-89BA-C5BEECDB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4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D564CA"/>
    <w:rPr>
      <w:color w:val="0000FF"/>
      <w:u w:val="single"/>
    </w:rPr>
  </w:style>
  <w:style w:type="character" w:styleId="Strong">
    <w:name w:val="Strong"/>
    <w:uiPriority w:val="22"/>
    <w:qFormat/>
    <w:rsid w:val="00D564CA"/>
    <w:rPr>
      <w:b/>
      <w:bCs/>
    </w:rPr>
  </w:style>
  <w:style w:type="paragraph" w:styleId="ListParagraph">
    <w:name w:val="List Paragraph"/>
    <w:basedOn w:val="Normal"/>
    <w:uiPriority w:val="34"/>
    <w:qFormat/>
    <w:rsid w:val="004834C2"/>
    <w:pPr>
      <w:ind w:left="720"/>
      <w:contextualSpacing/>
    </w:pPr>
  </w:style>
  <w:style w:type="paragraph" w:styleId="BalloonText">
    <w:name w:val="Balloon Text"/>
    <w:basedOn w:val="Normal"/>
    <w:link w:val="BalloonTextChar"/>
    <w:uiPriority w:val="99"/>
    <w:semiHidden/>
    <w:unhideWhenUsed/>
    <w:rsid w:val="00361717"/>
    <w:rPr>
      <w:rFonts w:ascii="Tahoma" w:hAnsi="Tahoma" w:cs="Tahoma"/>
      <w:sz w:val="16"/>
      <w:szCs w:val="16"/>
    </w:rPr>
  </w:style>
  <w:style w:type="character" w:customStyle="1" w:styleId="BalloonTextChar">
    <w:name w:val="Balloon Text Char"/>
    <w:basedOn w:val="DefaultParagraphFont"/>
    <w:link w:val="BalloonText"/>
    <w:uiPriority w:val="99"/>
    <w:semiHidden/>
    <w:rsid w:val="00361717"/>
    <w:rPr>
      <w:rFonts w:ascii="Tahoma" w:eastAsia="Times New Roman" w:hAnsi="Tahoma" w:cs="Tahoma"/>
      <w:sz w:val="16"/>
      <w:szCs w:val="16"/>
    </w:rPr>
  </w:style>
  <w:style w:type="character" w:styleId="PlaceholderText">
    <w:name w:val="Placeholder Text"/>
    <w:basedOn w:val="DefaultParagraphFont"/>
    <w:uiPriority w:val="99"/>
    <w:semiHidden/>
    <w:rsid w:val="00361717"/>
    <w:rPr>
      <w:color w:val="808080"/>
    </w:rPr>
  </w:style>
  <w:style w:type="table" w:styleId="TableGrid">
    <w:name w:val="Table Grid"/>
    <w:basedOn w:val="TableNormal"/>
    <w:uiPriority w:val="59"/>
    <w:rsid w:val="00316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168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1687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1687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1-Accent1">
    <w:name w:val="Medium Shading 1 Accent 1"/>
    <w:basedOn w:val="TableNormal"/>
    <w:uiPriority w:val="63"/>
    <w:rsid w:val="0031687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Style1">
    <w:name w:val="Style1"/>
    <w:basedOn w:val="DefaultParagraphFont"/>
    <w:uiPriority w:val="1"/>
    <w:rsid w:val="00575BEE"/>
    <w:rPr>
      <w:rFonts w:ascii="Calibri" w:hAnsi="Calibri"/>
      <w:sz w:val="20"/>
    </w:rPr>
  </w:style>
  <w:style w:type="character" w:customStyle="1" w:styleId="Style2">
    <w:name w:val="Style2"/>
    <w:basedOn w:val="DefaultParagraphFont"/>
    <w:uiPriority w:val="1"/>
    <w:rsid w:val="00575BEE"/>
    <w:rPr>
      <w:rFonts w:ascii="Calibri" w:hAnsi="Calibri"/>
      <w:sz w:val="20"/>
    </w:rPr>
  </w:style>
  <w:style w:type="character" w:customStyle="1" w:styleId="Style3">
    <w:name w:val="Style3"/>
    <w:basedOn w:val="DefaultParagraphFont"/>
    <w:uiPriority w:val="1"/>
    <w:rsid w:val="00575BEE"/>
    <w:rPr>
      <w:rFonts w:ascii="Calibri" w:hAnsi="Calibri"/>
      <w:sz w:val="20"/>
    </w:rPr>
  </w:style>
  <w:style w:type="character" w:customStyle="1" w:styleId="Style4">
    <w:name w:val="Style4"/>
    <w:basedOn w:val="DefaultParagraphFont"/>
    <w:uiPriority w:val="1"/>
    <w:rsid w:val="00575BEE"/>
    <w:rPr>
      <w:rFonts w:ascii="Calibri" w:hAnsi="Calibri"/>
      <w:sz w:val="20"/>
    </w:rPr>
  </w:style>
  <w:style w:type="character" w:customStyle="1" w:styleId="Style5">
    <w:name w:val="Style5"/>
    <w:basedOn w:val="DefaultParagraphFont"/>
    <w:uiPriority w:val="1"/>
    <w:rsid w:val="0022306B"/>
    <w:rPr>
      <w:rFonts w:ascii="Calibri" w:hAnsi="Calibri"/>
      <w:sz w:val="20"/>
    </w:rPr>
  </w:style>
  <w:style w:type="character" w:customStyle="1" w:styleId="Style6">
    <w:name w:val="Style6"/>
    <w:basedOn w:val="DefaultParagraphFont"/>
    <w:uiPriority w:val="1"/>
    <w:rsid w:val="0022306B"/>
    <w:rPr>
      <w:rFonts w:ascii="Calibri" w:hAnsi="Calibri"/>
      <w:sz w:val="20"/>
    </w:rPr>
  </w:style>
  <w:style w:type="character" w:styleId="FollowedHyperlink">
    <w:name w:val="FollowedHyperlink"/>
    <w:basedOn w:val="DefaultParagraphFont"/>
    <w:uiPriority w:val="99"/>
    <w:semiHidden/>
    <w:unhideWhenUsed/>
    <w:rsid w:val="007E0613"/>
    <w:rPr>
      <w:color w:val="800080" w:themeColor="followedHyperlink"/>
      <w:u w:val="single"/>
    </w:rPr>
  </w:style>
  <w:style w:type="paragraph" w:styleId="Header">
    <w:name w:val="header"/>
    <w:basedOn w:val="Normal"/>
    <w:link w:val="HeaderChar"/>
    <w:uiPriority w:val="99"/>
    <w:unhideWhenUsed/>
    <w:rsid w:val="001F017A"/>
    <w:pPr>
      <w:tabs>
        <w:tab w:val="center" w:pos="4680"/>
        <w:tab w:val="right" w:pos="9360"/>
      </w:tabs>
    </w:pPr>
  </w:style>
  <w:style w:type="character" w:customStyle="1" w:styleId="HeaderChar">
    <w:name w:val="Header Char"/>
    <w:basedOn w:val="DefaultParagraphFont"/>
    <w:link w:val="Header"/>
    <w:uiPriority w:val="99"/>
    <w:rsid w:val="001F01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017A"/>
    <w:pPr>
      <w:tabs>
        <w:tab w:val="center" w:pos="4680"/>
        <w:tab w:val="right" w:pos="9360"/>
      </w:tabs>
    </w:pPr>
  </w:style>
  <w:style w:type="character" w:customStyle="1" w:styleId="FooterChar">
    <w:name w:val="Footer Char"/>
    <w:basedOn w:val="DefaultParagraphFont"/>
    <w:link w:val="Footer"/>
    <w:uiPriority w:val="99"/>
    <w:rsid w:val="001F017A"/>
    <w:rPr>
      <w:rFonts w:ascii="Times New Roman" w:eastAsia="Times New Roman" w:hAnsi="Times New Roman" w:cs="Times New Roman"/>
      <w:sz w:val="24"/>
      <w:szCs w:val="24"/>
    </w:rPr>
  </w:style>
  <w:style w:type="paragraph" w:customStyle="1" w:styleId="ListBullet2">
    <w:name w:val="ListBullet2"/>
    <w:basedOn w:val="Normal"/>
    <w:rsid w:val="00B1670C"/>
    <w:pPr>
      <w:numPr>
        <w:numId w:val="25"/>
      </w:numPr>
      <w:tabs>
        <w:tab w:val="clear" w:pos="1080"/>
        <w:tab w:val="num" w:pos="720"/>
      </w:tabs>
      <w:spacing w:before="40" w:after="40"/>
      <w:ind w:left="720"/>
    </w:pPr>
    <w:rPr>
      <w:rFonts w:ascii="Arial" w:hAnsi="Arial"/>
      <w:sz w:val="20"/>
      <w:szCs w:val="20"/>
    </w:rPr>
  </w:style>
  <w:style w:type="paragraph" w:customStyle="1" w:styleId="ListBullet3">
    <w:name w:val="ListBullet3"/>
    <w:basedOn w:val="Normal"/>
    <w:rsid w:val="00B1670C"/>
    <w:pPr>
      <w:numPr>
        <w:numId w:val="23"/>
      </w:numPr>
      <w:tabs>
        <w:tab w:val="clear" w:pos="720"/>
        <w:tab w:val="num" w:pos="360"/>
      </w:tabs>
      <w:ind w:left="0" w:firstLine="0"/>
    </w:pPr>
    <w:rPr>
      <w:rFonts w:ascii="Arial" w:hAnsi="Arial"/>
      <w:sz w:val="20"/>
      <w:szCs w:val="20"/>
    </w:rPr>
  </w:style>
  <w:style w:type="paragraph" w:customStyle="1" w:styleId="ListBullet1">
    <w:name w:val="ListBullet1"/>
    <w:rsid w:val="00B1670C"/>
    <w:pPr>
      <w:numPr>
        <w:numId w:val="24"/>
      </w:numPr>
      <w:spacing w:before="40" w:after="40" w:line="240" w:lineRule="auto"/>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07436C"/>
    <w:rPr>
      <w:sz w:val="16"/>
      <w:szCs w:val="16"/>
    </w:rPr>
  </w:style>
  <w:style w:type="paragraph" w:styleId="CommentText">
    <w:name w:val="annotation text"/>
    <w:basedOn w:val="Normal"/>
    <w:link w:val="CommentTextChar"/>
    <w:uiPriority w:val="99"/>
    <w:semiHidden/>
    <w:unhideWhenUsed/>
    <w:rsid w:val="0007436C"/>
    <w:rPr>
      <w:sz w:val="20"/>
      <w:szCs w:val="20"/>
    </w:rPr>
  </w:style>
  <w:style w:type="character" w:customStyle="1" w:styleId="CommentTextChar">
    <w:name w:val="Comment Text Char"/>
    <w:basedOn w:val="DefaultParagraphFont"/>
    <w:link w:val="CommentText"/>
    <w:uiPriority w:val="99"/>
    <w:semiHidden/>
    <w:rsid w:val="000743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436C"/>
    <w:rPr>
      <w:b/>
      <w:bCs/>
    </w:rPr>
  </w:style>
  <w:style w:type="character" w:customStyle="1" w:styleId="CommentSubjectChar">
    <w:name w:val="Comment Subject Char"/>
    <w:basedOn w:val="CommentTextChar"/>
    <w:link w:val="CommentSubject"/>
    <w:uiPriority w:val="99"/>
    <w:semiHidden/>
    <w:rsid w:val="0007436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5886">
      <w:bodyDiv w:val="1"/>
      <w:marLeft w:val="0"/>
      <w:marRight w:val="0"/>
      <w:marTop w:val="0"/>
      <w:marBottom w:val="0"/>
      <w:divBdr>
        <w:top w:val="none" w:sz="0" w:space="0" w:color="auto"/>
        <w:left w:val="none" w:sz="0" w:space="0" w:color="auto"/>
        <w:bottom w:val="none" w:sz="0" w:space="0" w:color="auto"/>
        <w:right w:val="none" w:sz="0" w:space="0" w:color="auto"/>
      </w:divBdr>
    </w:div>
    <w:div w:id="420566523">
      <w:bodyDiv w:val="1"/>
      <w:marLeft w:val="0"/>
      <w:marRight w:val="0"/>
      <w:marTop w:val="0"/>
      <w:marBottom w:val="0"/>
      <w:divBdr>
        <w:top w:val="none" w:sz="0" w:space="0" w:color="auto"/>
        <w:left w:val="none" w:sz="0" w:space="0" w:color="auto"/>
        <w:bottom w:val="none" w:sz="0" w:space="0" w:color="auto"/>
        <w:right w:val="none" w:sz="0" w:space="0" w:color="auto"/>
      </w:divBdr>
    </w:div>
    <w:div w:id="553925723">
      <w:bodyDiv w:val="1"/>
      <w:marLeft w:val="0"/>
      <w:marRight w:val="0"/>
      <w:marTop w:val="0"/>
      <w:marBottom w:val="0"/>
      <w:divBdr>
        <w:top w:val="none" w:sz="0" w:space="0" w:color="auto"/>
        <w:left w:val="none" w:sz="0" w:space="0" w:color="auto"/>
        <w:bottom w:val="none" w:sz="0" w:space="0" w:color="auto"/>
        <w:right w:val="none" w:sz="0" w:space="0" w:color="auto"/>
      </w:divBdr>
    </w:div>
    <w:div w:id="857550090">
      <w:bodyDiv w:val="1"/>
      <w:marLeft w:val="0"/>
      <w:marRight w:val="0"/>
      <w:marTop w:val="0"/>
      <w:marBottom w:val="0"/>
      <w:divBdr>
        <w:top w:val="none" w:sz="0" w:space="0" w:color="auto"/>
        <w:left w:val="none" w:sz="0" w:space="0" w:color="auto"/>
        <w:bottom w:val="none" w:sz="0" w:space="0" w:color="auto"/>
        <w:right w:val="none" w:sz="0" w:space="0" w:color="auto"/>
      </w:divBdr>
    </w:div>
    <w:div w:id="897278078">
      <w:bodyDiv w:val="1"/>
      <w:marLeft w:val="0"/>
      <w:marRight w:val="0"/>
      <w:marTop w:val="0"/>
      <w:marBottom w:val="0"/>
      <w:divBdr>
        <w:top w:val="none" w:sz="0" w:space="0" w:color="auto"/>
        <w:left w:val="none" w:sz="0" w:space="0" w:color="auto"/>
        <w:bottom w:val="none" w:sz="0" w:space="0" w:color="auto"/>
        <w:right w:val="none" w:sz="0" w:space="0" w:color="auto"/>
      </w:divBdr>
    </w:div>
    <w:div w:id="898633274">
      <w:bodyDiv w:val="1"/>
      <w:marLeft w:val="0"/>
      <w:marRight w:val="0"/>
      <w:marTop w:val="0"/>
      <w:marBottom w:val="0"/>
      <w:divBdr>
        <w:top w:val="none" w:sz="0" w:space="0" w:color="auto"/>
        <w:left w:val="none" w:sz="0" w:space="0" w:color="auto"/>
        <w:bottom w:val="none" w:sz="0" w:space="0" w:color="auto"/>
        <w:right w:val="none" w:sz="0" w:space="0" w:color="auto"/>
      </w:divBdr>
    </w:div>
    <w:div w:id="914050935">
      <w:bodyDiv w:val="1"/>
      <w:marLeft w:val="0"/>
      <w:marRight w:val="0"/>
      <w:marTop w:val="0"/>
      <w:marBottom w:val="0"/>
      <w:divBdr>
        <w:top w:val="none" w:sz="0" w:space="0" w:color="auto"/>
        <w:left w:val="none" w:sz="0" w:space="0" w:color="auto"/>
        <w:bottom w:val="none" w:sz="0" w:space="0" w:color="auto"/>
        <w:right w:val="none" w:sz="0" w:space="0" w:color="auto"/>
      </w:divBdr>
    </w:div>
    <w:div w:id="1409960234">
      <w:bodyDiv w:val="1"/>
      <w:marLeft w:val="0"/>
      <w:marRight w:val="0"/>
      <w:marTop w:val="0"/>
      <w:marBottom w:val="0"/>
      <w:divBdr>
        <w:top w:val="none" w:sz="0" w:space="0" w:color="auto"/>
        <w:left w:val="none" w:sz="0" w:space="0" w:color="auto"/>
        <w:bottom w:val="none" w:sz="0" w:space="0" w:color="auto"/>
        <w:right w:val="none" w:sz="0" w:space="0" w:color="auto"/>
      </w:divBdr>
    </w:div>
    <w:div w:id="162276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CNRL</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 Kamath</dc:creator>
  <cp:lastModifiedBy>Eric Shaw</cp:lastModifiedBy>
  <cp:revision>2</cp:revision>
  <cp:lastPrinted>2019-07-25T19:53:00Z</cp:lastPrinted>
  <dcterms:created xsi:type="dcterms:W3CDTF">2020-11-27T19:46:00Z</dcterms:created>
  <dcterms:modified xsi:type="dcterms:W3CDTF">2020-11-27T19:46:00Z</dcterms:modified>
</cp:coreProperties>
</file>